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73AB" w14:textId="28569070" w:rsidR="000B4C2A" w:rsidRPr="00C233FD" w:rsidRDefault="00002A0D" w:rsidP="007F1E7B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C233FD">
        <w:rPr>
          <w:rFonts w:ascii="游ゴシック" w:eastAsia="游ゴシック" w:hAnsi="游ゴシック" w:hint="eastAsia"/>
          <w:b/>
          <w:sz w:val="28"/>
        </w:rPr>
        <w:t xml:space="preserve">　「</w:t>
      </w:r>
      <w:r w:rsidR="009F30AC" w:rsidRPr="00C233FD">
        <w:rPr>
          <w:rFonts w:ascii="游ゴシック" w:eastAsia="游ゴシック" w:hAnsi="游ゴシック" w:hint="eastAsia"/>
          <w:b/>
          <w:sz w:val="28"/>
        </w:rPr>
        <w:t>バイクのふるさと浜松</w:t>
      </w:r>
      <w:r w:rsidRPr="00C233FD">
        <w:rPr>
          <w:rFonts w:ascii="游ゴシック" w:eastAsia="游ゴシック" w:hAnsi="游ゴシック" w:hint="eastAsia"/>
          <w:b/>
          <w:sz w:val="28"/>
        </w:rPr>
        <w:t>2</w:t>
      </w:r>
      <w:r w:rsidRPr="00C233FD">
        <w:rPr>
          <w:rFonts w:ascii="游ゴシック" w:eastAsia="游ゴシック" w:hAnsi="游ゴシック"/>
          <w:b/>
          <w:sz w:val="28"/>
        </w:rPr>
        <w:t>02</w:t>
      </w:r>
      <w:r w:rsidR="009F30AC" w:rsidRPr="00C233FD">
        <w:rPr>
          <w:rFonts w:ascii="游ゴシック" w:eastAsia="游ゴシック" w:hAnsi="游ゴシック" w:hint="eastAsia"/>
          <w:b/>
          <w:sz w:val="28"/>
        </w:rPr>
        <w:t>5</w:t>
      </w:r>
      <w:r w:rsidRPr="00C233FD">
        <w:rPr>
          <w:rFonts w:ascii="游ゴシック" w:eastAsia="游ゴシック" w:hAnsi="游ゴシック" w:hint="eastAsia"/>
          <w:b/>
          <w:sz w:val="28"/>
        </w:rPr>
        <w:t xml:space="preserve">」 </w:t>
      </w:r>
      <w:r w:rsidR="000B4C2A" w:rsidRPr="00C233FD">
        <w:rPr>
          <w:rFonts w:ascii="游ゴシック" w:eastAsia="游ゴシック" w:hAnsi="游ゴシック" w:hint="eastAsia"/>
          <w:b/>
          <w:sz w:val="28"/>
        </w:rPr>
        <w:t>ブース出展申込</w:t>
      </w:r>
      <w:r w:rsidR="00973A1E" w:rsidRPr="00C233FD">
        <w:rPr>
          <w:rFonts w:ascii="游ゴシック" w:eastAsia="游ゴシック" w:hAnsi="游ゴシック" w:hint="eastAsia"/>
          <w:b/>
          <w:sz w:val="28"/>
        </w:rPr>
        <w:t>書</w:t>
      </w:r>
    </w:p>
    <w:p w14:paraId="37A3F02C" w14:textId="7668D21A" w:rsidR="00F77E4E" w:rsidRPr="00C233FD" w:rsidRDefault="000B4C2A" w:rsidP="007F1E7B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C233FD">
        <w:rPr>
          <w:rFonts w:ascii="游ゴシック" w:eastAsia="游ゴシック" w:hAnsi="游ゴシック" w:hint="eastAsia"/>
          <w:b/>
          <w:sz w:val="28"/>
        </w:rPr>
        <w:t>【</w:t>
      </w:r>
      <w:r w:rsidR="009F30AC" w:rsidRPr="00C233FD">
        <w:rPr>
          <w:rFonts w:ascii="游ゴシック" w:eastAsia="游ゴシック" w:hAnsi="游ゴシック" w:hint="eastAsia"/>
          <w:b/>
          <w:sz w:val="28"/>
        </w:rPr>
        <w:t>物販・PR</w:t>
      </w:r>
      <w:r w:rsidRPr="00C233FD">
        <w:rPr>
          <w:rFonts w:ascii="游ゴシック" w:eastAsia="游ゴシック" w:hAnsi="游ゴシック" w:hint="eastAsia"/>
          <w:b/>
          <w:sz w:val="28"/>
        </w:rPr>
        <w:t>出展ブース用】</w:t>
      </w:r>
    </w:p>
    <w:p w14:paraId="737F0082" w14:textId="37CA57C3" w:rsidR="000B4C2A" w:rsidRPr="00C233FD" w:rsidRDefault="000B4C2A" w:rsidP="2D2F77DC">
      <w:pPr>
        <w:spacing w:line="320" w:lineRule="exact"/>
        <w:jc w:val="righ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/>
          <w:b/>
        </w:rPr>
        <w:t>記入日　　202</w:t>
      </w:r>
      <w:r w:rsidR="425816CB" w:rsidRPr="00C233FD">
        <w:rPr>
          <w:rFonts w:ascii="游ゴシック" w:eastAsia="游ゴシック" w:hAnsi="游ゴシック"/>
          <w:b/>
        </w:rPr>
        <w:t>5</w:t>
      </w:r>
      <w:r w:rsidRPr="00C233FD">
        <w:rPr>
          <w:rFonts w:ascii="游ゴシック" w:eastAsia="游ゴシック" w:hAnsi="游ゴシック"/>
          <w:b/>
        </w:rPr>
        <w:t>年　　月　　日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25"/>
        <w:gridCol w:w="1047"/>
        <w:gridCol w:w="2880"/>
        <w:gridCol w:w="1184"/>
        <w:gridCol w:w="2592"/>
      </w:tblGrid>
      <w:tr w:rsidR="003C3737" w:rsidRPr="00C233FD" w14:paraId="6463CDE5" w14:textId="77777777" w:rsidTr="45EDBDD0"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39D712" w14:textId="77777777" w:rsidR="003C3737" w:rsidRPr="00C233FD" w:rsidRDefault="003C37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団体名</w:t>
            </w:r>
          </w:p>
          <w:p w14:paraId="28F52B23" w14:textId="77777777" w:rsidR="003C3737" w:rsidRPr="00C233FD" w:rsidRDefault="003C37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（事業所名）</w:t>
            </w:r>
          </w:p>
        </w:tc>
        <w:tc>
          <w:tcPr>
            <w:tcW w:w="392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2A6659" w14:textId="77777777" w:rsidR="003C3737" w:rsidRPr="00C233FD" w:rsidRDefault="003C3737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DAE62" w14:textId="77777777" w:rsidR="003C3737" w:rsidRPr="00C233FD" w:rsidRDefault="003C37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代表者</w:t>
            </w:r>
          </w:p>
          <w:p w14:paraId="2AA15575" w14:textId="77777777" w:rsidR="003C3737" w:rsidRPr="00C233FD" w:rsidRDefault="003C37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職・氏名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0A37501D" w14:textId="77777777" w:rsidR="003C3737" w:rsidRPr="00C233FD" w:rsidRDefault="003C3737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3C3737" w:rsidRPr="00C233FD" w14:paraId="6365CD30" w14:textId="77777777" w:rsidTr="45EDBDD0">
        <w:trPr>
          <w:trHeight w:val="300"/>
        </w:trPr>
        <w:tc>
          <w:tcPr>
            <w:tcW w:w="1925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4B4787" w14:textId="77777777" w:rsidR="003C3737" w:rsidRPr="00C233FD" w:rsidRDefault="003C37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703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304F8B66" w14:textId="77777777" w:rsidR="003C3737" w:rsidRPr="00C233FD" w:rsidRDefault="003C3737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〒</w:t>
            </w:r>
          </w:p>
        </w:tc>
      </w:tr>
      <w:tr w:rsidR="003C3737" w:rsidRPr="00C233FD" w14:paraId="5DAB6C7B" w14:textId="77777777" w:rsidTr="45EDBDD0">
        <w:trPr>
          <w:trHeight w:val="300"/>
        </w:trPr>
        <w:tc>
          <w:tcPr>
            <w:tcW w:w="1925" w:type="dxa"/>
            <w:vMerge/>
            <w:vAlign w:val="center"/>
          </w:tcPr>
          <w:p w14:paraId="02EB378F" w14:textId="77777777" w:rsidR="003C3737" w:rsidRPr="00C233FD" w:rsidRDefault="003C37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703" w:type="dxa"/>
            <w:gridSpan w:val="4"/>
            <w:tcBorders>
              <w:top w:val="nil"/>
              <w:left w:val="double" w:sz="4" w:space="0" w:color="auto"/>
            </w:tcBorders>
            <w:vAlign w:val="center"/>
          </w:tcPr>
          <w:p w14:paraId="6A05A809" w14:textId="77777777" w:rsidR="00F4611F" w:rsidRPr="00C233FD" w:rsidRDefault="00F4611F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E65437" w:rsidRPr="00C233FD" w14:paraId="03351409" w14:textId="77777777" w:rsidTr="45EDBDD0">
        <w:tc>
          <w:tcPr>
            <w:tcW w:w="1925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5A000C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bookmarkStart w:id="0" w:name="_Hlk164299866"/>
            <w:r w:rsidRPr="00C233FD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156F54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所属</w:t>
            </w:r>
          </w:p>
        </w:tc>
        <w:tc>
          <w:tcPr>
            <w:tcW w:w="6656" w:type="dxa"/>
            <w:gridSpan w:val="3"/>
            <w:vAlign w:val="center"/>
          </w:tcPr>
          <w:p w14:paraId="5A39BBE3" w14:textId="77777777" w:rsidR="00E65437" w:rsidRPr="00C233FD" w:rsidRDefault="00E65437" w:rsidP="00E65437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E65437" w:rsidRPr="00C233FD" w14:paraId="6C57191D" w14:textId="77777777" w:rsidTr="45EDBDD0">
        <w:tc>
          <w:tcPr>
            <w:tcW w:w="1925" w:type="dxa"/>
            <w:vMerge/>
            <w:vAlign w:val="center"/>
          </w:tcPr>
          <w:p w14:paraId="41C8F396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E4B9AC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880" w:type="dxa"/>
            <w:vAlign w:val="center"/>
          </w:tcPr>
          <w:p w14:paraId="72A3D3EC" w14:textId="77777777" w:rsidR="00E65437" w:rsidRPr="00C233FD" w:rsidRDefault="00E65437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0433F71A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T</w:t>
            </w:r>
            <w:r w:rsidRPr="00C233FD">
              <w:rPr>
                <w:rFonts w:ascii="游ゴシック" w:eastAsia="游ゴシック" w:hAnsi="游ゴシック"/>
                <w:b/>
              </w:rPr>
              <w:t>EL</w:t>
            </w:r>
          </w:p>
        </w:tc>
        <w:tc>
          <w:tcPr>
            <w:tcW w:w="2592" w:type="dxa"/>
            <w:vAlign w:val="center"/>
          </w:tcPr>
          <w:p w14:paraId="35735959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－　　　　　－</w:t>
            </w:r>
          </w:p>
        </w:tc>
      </w:tr>
      <w:tr w:rsidR="00E65437" w:rsidRPr="00C233FD" w14:paraId="6F8FC66E" w14:textId="77777777" w:rsidTr="45EDBDD0">
        <w:tc>
          <w:tcPr>
            <w:tcW w:w="1925" w:type="dxa"/>
            <w:vMerge/>
            <w:vAlign w:val="center"/>
          </w:tcPr>
          <w:p w14:paraId="0D0B940D" w14:textId="77777777" w:rsidR="00E65437" w:rsidRPr="00C233FD" w:rsidRDefault="00E65437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04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3B0722" w14:textId="77777777" w:rsidR="00E65437" w:rsidRPr="00C233FD" w:rsidRDefault="00E65437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/>
                <w:b/>
              </w:rPr>
              <w:t>Mail</w:t>
            </w:r>
          </w:p>
        </w:tc>
        <w:tc>
          <w:tcPr>
            <w:tcW w:w="6656" w:type="dxa"/>
            <w:gridSpan w:val="3"/>
            <w:vAlign w:val="center"/>
          </w:tcPr>
          <w:p w14:paraId="0E27B00A" w14:textId="77777777" w:rsidR="00E65437" w:rsidRPr="00C233FD" w:rsidRDefault="00E65437" w:rsidP="00973A1E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bookmarkEnd w:id="0"/>
    </w:tbl>
    <w:p w14:paraId="60061E4C" w14:textId="77777777" w:rsidR="00BD7BBF" w:rsidRPr="00C233FD" w:rsidRDefault="00BD7BBF" w:rsidP="007F1E7B">
      <w:pPr>
        <w:spacing w:line="320" w:lineRule="exact"/>
        <w:rPr>
          <w:rFonts w:ascii="游ゴシック" w:eastAsia="游ゴシック" w:hAnsi="游ゴシック"/>
          <w:b/>
        </w:rPr>
      </w:pPr>
    </w:p>
    <w:p w14:paraId="65460AC1" w14:textId="77777777" w:rsidR="0088331E" w:rsidRPr="00C233FD" w:rsidRDefault="00BD7BBF" w:rsidP="007F1E7B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＜出展概要＞</w:t>
      </w:r>
    </w:p>
    <w:tbl>
      <w:tblPr>
        <w:tblStyle w:val="a3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①バイクの産業の振興"/>
        <w:tblDescription w:val="a"/>
      </w:tblPr>
      <w:tblGrid>
        <w:gridCol w:w="1925"/>
        <w:gridCol w:w="2489"/>
        <w:gridCol w:w="5214"/>
      </w:tblGrid>
      <w:tr w:rsidR="00973A1E" w:rsidRPr="00C233FD" w14:paraId="579A2DF2" w14:textId="77777777" w:rsidTr="1F04C82B">
        <w:trPr>
          <w:trHeight w:val="300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A8AC84" w14:textId="77777777" w:rsidR="00973A1E" w:rsidRPr="00C233FD" w:rsidRDefault="00973A1E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出展名称</w:t>
            </w:r>
          </w:p>
          <w:p w14:paraId="07FD6339" w14:textId="77777777" w:rsidR="00973A1E" w:rsidRPr="00C233FD" w:rsidRDefault="00973A1E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  <w:sz w:val="16"/>
              </w:rPr>
              <w:t>(ブース看板記載用</w:t>
            </w:r>
            <w:r w:rsidRPr="00C233FD">
              <w:rPr>
                <w:rFonts w:ascii="游ゴシック" w:eastAsia="游ゴシック" w:hAnsi="游ゴシック"/>
                <w:b/>
                <w:sz w:val="16"/>
              </w:rPr>
              <w:t>)</w:t>
            </w:r>
          </w:p>
        </w:tc>
        <w:tc>
          <w:tcPr>
            <w:tcW w:w="7703" w:type="dxa"/>
            <w:gridSpan w:val="2"/>
            <w:tcBorders>
              <w:left w:val="double" w:sz="4" w:space="0" w:color="auto"/>
            </w:tcBorders>
            <w:vAlign w:val="center"/>
          </w:tcPr>
          <w:p w14:paraId="44EAFD9C" w14:textId="212B0190" w:rsidR="00973A1E" w:rsidRPr="00C233FD" w:rsidRDefault="00973A1E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2D2F77DC" w:rsidRPr="00C233FD" w14:paraId="69057F14" w14:textId="77777777" w:rsidTr="1F04C82B">
        <w:trPr>
          <w:trHeight w:val="300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B0C0CD" w14:textId="1AF6F9CA" w:rsidR="00FB545C" w:rsidRPr="00C233FD" w:rsidRDefault="00FB545C" w:rsidP="0084445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条件1</w:t>
            </w:r>
          </w:p>
          <w:p w14:paraId="56ADF02F" w14:textId="0FD97727" w:rsidR="7AB0273D" w:rsidRPr="00C233FD" w:rsidRDefault="7AB0273D" w:rsidP="2D2F77D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/>
                <w:b/>
              </w:rPr>
              <w:t>イベント目的</w:t>
            </w:r>
          </w:p>
        </w:tc>
        <w:sdt>
          <w:sdtPr>
            <w:rPr>
              <w:rFonts w:ascii="游ゴシック" w:eastAsia="游ゴシック" w:hAnsi="游ゴシック"/>
              <w:b/>
              <w:bCs/>
            </w:rPr>
            <w:id w:val="-2144804081"/>
            <w:lock w:val="sdtLocked"/>
            <w:placeholder>
              <w:docPart w:val="6D6B7EE73947402194AE6C693D756766"/>
            </w:placeholder>
            <w:showingPlcHdr/>
            <w15:color w:val="000000"/>
            <w:dropDownList>
              <w:listItem w:displayText="①バイクの産業の振興" w:value="①バイクの産業の振興"/>
              <w:listItem w:displayText="②バイクの需要拡大" w:value="②バイクの需要拡大"/>
              <w:listItem w:displayText="③バイク文化の全国発信" w:value="③バイク文化の全国発信"/>
              <w:listItem w:displayText="④交通安全啓発" w:value="④交通安全啓発"/>
            </w:dropDownList>
          </w:sdtPr>
          <w:sdtEndPr/>
          <w:sdtContent>
            <w:tc>
              <w:tcPr>
                <w:tcW w:w="7703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7A76915D" w14:textId="67BD827B" w:rsidR="2D2F77DC" w:rsidRPr="00C233FD" w:rsidRDefault="000459E3" w:rsidP="00FB545C">
                <w:pPr>
                  <w:jc w:val="left"/>
                  <w:rPr>
                    <w:rFonts w:ascii="游ゴシック" w:eastAsia="游ゴシック" w:hAnsi="游ゴシック"/>
                    <w:b/>
                  </w:rPr>
                </w:pPr>
                <w:r w:rsidRPr="00C233FD">
                  <w:rPr>
                    <w:rStyle w:val="a8"/>
                    <w:rFonts w:ascii="游ゴシック" w:eastAsia="游ゴシック" w:hAnsi="游ゴシック" w:hint="eastAsia"/>
                    <w:b/>
                    <w:sz w:val="20"/>
                  </w:rPr>
                  <w:t>イベント目的を選択</w:t>
                </w:r>
              </w:p>
            </w:tc>
          </w:sdtContent>
        </w:sdt>
      </w:tr>
      <w:tr w:rsidR="00FB545C" w:rsidRPr="00C233FD" w14:paraId="473479B8" w14:textId="77777777" w:rsidTr="1F04C82B">
        <w:trPr>
          <w:trHeight w:val="300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6B1ABF" w14:textId="77777777" w:rsidR="00FB545C" w:rsidRPr="00C233FD" w:rsidRDefault="00FB545C" w:rsidP="2D2F77D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条件2</w:t>
            </w:r>
          </w:p>
          <w:p w14:paraId="34724A4B" w14:textId="2F55971B" w:rsidR="00FB545C" w:rsidRPr="00C233FD" w:rsidRDefault="00FB545C" w:rsidP="00FB545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出展内容</w:t>
            </w:r>
          </w:p>
        </w:tc>
        <w:sdt>
          <w:sdtPr>
            <w:rPr>
              <w:rFonts w:ascii="游ゴシック" w:eastAsia="游ゴシック" w:hAnsi="游ゴシック"/>
              <w:b/>
              <w:bCs/>
            </w:rPr>
            <w:id w:val="2018269540"/>
            <w:lock w:val="sdtLocked"/>
            <w:placeholder>
              <w:docPart w:val="23161BC77F634124A63469EF98C8442F"/>
            </w:placeholder>
            <w:showingPlcHdr/>
            <w:dropDownList>
              <w:listItem w:displayText="①バイク展示ブース" w:value="①バイク展示ブース"/>
              <w:listItem w:displayText="②バイク用品販売ブース" w:value="②バイク用品販売ブース"/>
              <w:listItem w:displayText="③ものづくり体験ブース" w:value="③ものづくり体験ブース"/>
              <w:listItem w:displayText="④バイク情報発信ブース" w:value="④バイク情報発信ブース"/>
            </w:dropDownList>
          </w:sdtPr>
          <w:sdtEndPr/>
          <w:sdtContent>
            <w:tc>
              <w:tcPr>
                <w:tcW w:w="7703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1F98E276" w14:textId="286F4C6A" w:rsidR="00FB545C" w:rsidRPr="00C233FD" w:rsidRDefault="000459E3" w:rsidP="009F30AC">
                <w:pPr>
                  <w:rPr>
                    <w:rFonts w:ascii="游ゴシック" w:eastAsia="游ゴシック" w:hAnsi="游ゴシック"/>
                    <w:b/>
                  </w:rPr>
                </w:pPr>
                <w:r w:rsidRPr="00C233FD">
                  <w:rPr>
                    <w:rStyle w:val="a8"/>
                    <w:rFonts w:ascii="游ゴシック" w:eastAsia="游ゴシック" w:hAnsi="游ゴシック" w:hint="eastAsia"/>
                    <w:b/>
                    <w:sz w:val="20"/>
                  </w:rPr>
                  <w:t>出展内容を選択</w:t>
                </w:r>
              </w:p>
            </w:tc>
          </w:sdtContent>
        </w:sdt>
      </w:tr>
      <w:tr w:rsidR="00973A1E" w:rsidRPr="00C233FD" w14:paraId="44F0CCF2" w14:textId="77777777" w:rsidTr="1F04C82B">
        <w:trPr>
          <w:trHeight w:val="300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F72846" w14:textId="7C48B1FB" w:rsidR="00973A1E" w:rsidRPr="00C233FD" w:rsidRDefault="00973A1E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出展内容</w:t>
            </w:r>
          </w:p>
          <w:p w14:paraId="5414C8A6" w14:textId="23CE4B2F" w:rsidR="00973A1E" w:rsidRPr="00C233FD" w:rsidRDefault="00973A1E" w:rsidP="1CF132F6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  <w:tc>
          <w:tcPr>
            <w:tcW w:w="7703" w:type="dxa"/>
            <w:gridSpan w:val="2"/>
            <w:tcBorders>
              <w:left w:val="double" w:sz="4" w:space="0" w:color="auto"/>
            </w:tcBorders>
            <w:vAlign w:val="center"/>
          </w:tcPr>
          <w:p w14:paraId="4B94D5A5" w14:textId="77777777" w:rsidR="00973A1E" w:rsidRPr="00C233FD" w:rsidRDefault="00973A1E" w:rsidP="00F4611F">
            <w:pPr>
              <w:textAlignment w:val="center"/>
              <w:rPr>
                <w:rFonts w:ascii="游ゴシック" w:eastAsia="游ゴシック" w:hAnsi="游ゴシック"/>
                <w:b/>
                <w:sz w:val="16"/>
              </w:rPr>
            </w:pPr>
          </w:p>
        </w:tc>
      </w:tr>
      <w:tr w:rsidR="00BD7BBF" w:rsidRPr="00C233FD" w14:paraId="693C789B" w14:textId="77777777" w:rsidTr="1F04C82B">
        <w:trPr>
          <w:trHeight w:val="510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C1DB26" w14:textId="77777777" w:rsidR="00BD7BBF" w:rsidRPr="00C233FD" w:rsidRDefault="00BD7BBF" w:rsidP="00973A1E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希望小間数</w:t>
            </w:r>
          </w:p>
        </w:tc>
        <w:tc>
          <w:tcPr>
            <w:tcW w:w="2489" w:type="dxa"/>
            <w:tcBorders>
              <w:left w:val="double" w:sz="4" w:space="0" w:color="auto"/>
              <w:right w:val="nil"/>
            </w:tcBorders>
          </w:tcPr>
          <w:p w14:paraId="45FB0818" w14:textId="77777777" w:rsidR="00BD7BBF" w:rsidRPr="00C233FD" w:rsidRDefault="00BD7BBF" w:rsidP="00BD7BBF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214" w:type="dxa"/>
            <w:tcBorders>
              <w:left w:val="nil"/>
            </w:tcBorders>
            <w:shd w:val="clear" w:color="auto" w:fill="D9D9D9" w:themeFill="background1" w:themeFillShade="D9"/>
          </w:tcPr>
          <w:p w14:paraId="626A00B1" w14:textId="4307176B" w:rsidR="00BD7BBF" w:rsidRPr="00C233FD" w:rsidRDefault="00BD7BBF" w:rsidP="45A43A8A">
            <w:pPr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45A43A8A">
              <w:rPr>
                <w:rFonts w:ascii="游ゴシック" w:eastAsia="游ゴシック" w:hAnsi="游ゴシック"/>
                <w:b/>
                <w:bCs/>
              </w:rPr>
              <w:t>小間</w:t>
            </w:r>
            <w:r w:rsidR="009F30AC" w:rsidRPr="45A43A8A">
              <w:rPr>
                <w:rFonts w:ascii="游ゴシック" w:eastAsia="游ゴシック" w:hAnsi="游ゴシック"/>
                <w:b/>
                <w:bCs/>
              </w:rPr>
              <w:t xml:space="preserve"> 　※最大4小間まで</w:t>
            </w:r>
          </w:p>
        </w:tc>
      </w:tr>
      <w:tr w:rsidR="45A43A8A" w14:paraId="4346B2AD" w14:textId="77777777" w:rsidTr="45EDBDD0">
        <w:trPr>
          <w:trHeight w:val="615"/>
        </w:trPr>
        <w:tc>
          <w:tcPr>
            <w:tcW w:w="192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F2E0E" w14:textId="0D99905E" w:rsidR="383E7BD3" w:rsidRDefault="383E7BD3" w:rsidP="45A43A8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45A43A8A">
              <w:rPr>
                <w:rFonts w:ascii="游ゴシック" w:eastAsia="游ゴシック" w:hAnsi="游ゴシック"/>
                <w:b/>
                <w:bCs/>
              </w:rPr>
              <w:t>応募要件</w:t>
            </w:r>
          </w:p>
        </w:tc>
        <w:tc>
          <w:tcPr>
            <w:tcW w:w="7703" w:type="dxa"/>
            <w:gridSpan w:val="2"/>
            <w:tcBorders>
              <w:left w:val="double" w:sz="4" w:space="0" w:color="auto"/>
            </w:tcBorders>
          </w:tcPr>
          <w:p w14:paraId="3F0B9501" w14:textId="5DDD858C" w:rsidR="45A43A8A" w:rsidRDefault="4E682166" w:rsidP="598C8F69">
            <w:pPr>
              <w:tabs>
                <w:tab w:val="left" w:pos="1843"/>
                <w:tab w:val="left" w:pos="2410"/>
              </w:tabs>
              <w:spacing w:before="9"/>
              <w:jc w:val="left"/>
            </w:pPr>
            <w:r w:rsidRPr="45EDBDD0">
              <w:rPr>
                <w:rFonts w:ascii="游ゴシック Light" w:eastAsia="游ゴシック Light" w:hAnsi="游ゴシック Light" w:cs="游ゴシック Light"/>
              </w:rPr>
              <w:t>バイク関連企業・団体</w:t>
            </w:r>
            <w:r w:rsidRPr="45EDBDD0">
              <w:rPr>
                <w:rFonts w:ascii="游ゴシック Light" w:eastAsia="游ゴシック Light" w:hAnsi="游ゴシック Light" w:cs="游ゴシック Light"/>
                <w:szCs w:val="21"/>
              </w:rPr>
              <w:t>（完成車、部品、周辺パーツ、ウェア、関連サービス等を取り扱う企業・団体が対象）</w:t>
            </w:r>
          </w:p>
        </w:tc>
      </w:tr>
    </w:tbl>
    <w:p w14:paraId="369B3FA3" w14:textId="50979074" w:rsidR="45A43A8A" w:rsidRDefault="45A43A8A"/>
    <w:p w14:paraId="2B11EB7C" w14:textId="77777777" w:rsidR="00117956" w:rsidRPr="00C233FD" w:rsidRDefault="00117956" w:rsidP="007F1E7B">
      <w:pPr>
        <w:spacing w:line="320" w:lineRule="exact"/>
        <w:rPr>
          <w:rFonts w:ascii="游ゴシック" w:eastAsia="游ゴシック" w:hAnsi="游ゴシック"/>
          <w:b/>
        </w:rPr>
      </w:pPr>
    </w:p>
    <w:p w14:paraId="673372D8" w14:textId="77777777" w:rsidR="00663378" w:rsidRPr="00C233FD" w:rsidRDefault="00BD7BBF" w:rsidP="007F1E7B">
      <w:pPr>
        <w:spacing w:line="320" w:lineRule="exact"/>
        <w:rPr>
          <w:rFonts w:ascii="游ゴシック" w:eastAsia="游ゴシック" w:hAnsi="游ゴシック"/>
          <w:b/>
          <w:sz w:val="16"/>
        </w:rPr>
      </w:pPr>
      <w:r w:rsidRPr="00C233FD">
        <w:rPr>
          <w:rFonts w:ascii="游ゴシック" w:eastAsia="游ゴシック" w:hAnsi="游ゴシック" w:hint="eastAsia"/>
          <w:b/>
        </w:rPr>
        <w:t>＜</w:t>
      </w:r>
      <w:r w:rsidR="00F4611F" w:rsidRPr="00C233FD">
        <w:rPr>
          <w:rFonts w:ascii="游ゴシック" w:eastAsia="游ゴシック" w:hAnsi="游ゴシック" w:hint="eastAsia"/>
          <w:b/>
        </w:rPr>
        <w:t>追加備品（有料）</w:t>
      </w:r>
      <w:r w:rsidRPr="00C233FD">
        <w:rPr>
          <w:rFonts w:ascii="游ゴシック" w:eastAsia="游ゴシック" w:hAnsi="游ゴシック" w:hint="eastAsia"/>
          <w:b/>
        </w:rPr>
        <w:t>＞</w:t>
      </w:r>
      <w:r w:rsidR="005D4793" w:rsidRPr="00C233FD">
        <w:rPr>
          <w:rFonts w:ascii="游ゴシック" w:eastAsia="游ゴシック" w:hAnsi="游ゴシック" w:hint="eastAsia"/>
          <w:b/>
        </w:rPr>
        <w:t xml:space="preserve">　</w:t>
      </w:r>
      <w:r w:rsidR="005D4793" w:rsidRPr="00C233FD">
        <w:rPr>
          <w:rFonts w:ascii="游ゴシック" w:eastAsia="游ゴシック" w:hAnsi="游ゴシック" w:hint="eastAsia"/>
          <w:b/>
          <w:sz w:val="16"/>
        </w:rPr>
        <w:t>※無料備品の詳細は申込要領を参照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61"/>
        <w:gridCol w:w="426"/>
        <w:gridCol w:w="843"/>
        <w:gridCol w:w="436"/>
        <w:gridCol w:w="6168"/>
      </w:tblGrid>
      <w:tr w:rsidR="009F30AC" w:rsidRPr="00C233FD" w14:paraId="6F0710C8" w14:textId="77777777" w:rsidTr="45A43A8A">
        <w:tc>
          <w:tcPr>
            <w:tcW w:w="17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59F98B0" w14:textId="49A7A494" w:rsidR="009F30AC" w:rsidRPr="00C233FD" w:rsidRDefault="009F30AC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追加テーブル</w:t>
            </w: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B1A09C" w14:textId="75D36681" w:rsidR="009F30AC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6B4022" w14:textId="77777777" w:rsidR="009F30AC" w:rsidRPr="00C233FD" w:rsidRDefault="009F30AC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8852CA" w14:textId="34068538" w:rsidR="009F30AC" w:rsidRPr="00C233FD" w:rsidRDefault="009F30AC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40DCBB37" w14:textId="7C65C276" w:rsidR="009F30AC" w:rsidRPr="00C233FD" w:rsidRDefault="009F30AC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＠1</w:t>
            </w:r>
            <w:r w:rsidRPr="00C233FD">
              <w:rPr>
                <w:rFonts w:ascii="游ゴシック" w:eastAsia="游ゴシック" w:hAnsi="游ゴシック"/>
                <w:b/>
              </w:rPr>
              <w:t>,</w:t>
            </w:r>
            <w:r w:rsidRPr="00C233FD">
              <w:rPr>
                <w:rFonts w:ascii="游ゴシック" w:eastAsia="游ゴシック" w:hAnsi="游ゴシック" w:hint="eastAsia"/>
                <w:b/>
              </w:rPr>
              <w:t>3</w:t>
            </w:r>
            <w:r w:rsidRPr="00C233FD">
              <w:rPr>
                <w:rFonts w:ascii="游ゴシック" w:eastAsia="游ゴシック" w:hAnsi="游ゴシック"/>
                <w:b/>
              </w:rPr>
              <w:t>20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F4611F" w:rsidRPr="00C233FD" w14:paraId="56F29AB4" w14:textId="77777777" w:rsidTr="45A43A8A">
        <w:tc>
          <w:tcPr>
            <w:tcW w:w="17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1F7BD02" w14:textId="5C079920" w:rsidR="00F4611F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追加</w:t>
            </w:r>
            <w:r w:rsidR="00F4611F" w:rsidRPr="00C233FD">
              <w:rPr>
                <w:rFonts w:ascii="游ゴシック" w:eastAsia="游ゴシック" w:hAnsi="游ゴシック" w:hint="eastAsia"/>
                <w:b/>
              </w:rPr>
              <w:t>椅子</w:t>
            </w: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99F48F" w14:textId="77777777" w:rsidR="00F4611F" w:rsidRPr="00C233FD" w:rsidRDefault="00F4611F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2486C05" w14:textId="77777777" w:rsidR="00F4611F" w:rsidRPr="00C233FD" w:rsidRDefault="00F4611F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5E352E" w14:textId="77777777" w:rsidR="00F4611F" w:rsidRPr="00C233FD" w:rsidRDefault="00F4611F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脚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0D340314" w14:textId="49EA373A" w:rsidR="00F4611F" w:rsidRPr="00C233FD" w:rsidRDefault="00F4611F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</w:t>
            </w:r>
            <w:r w:rsidR="00184EA5" w:rsidRPr="00C233FD">
              <w:rPr>
                <w:rFonts w:ascii="游ゴシック" w:eastAsia="游ゴシック" w:hAnsi="游ゴシック" w:hint="eastAsia"/>
                <w:b/>
              </w:rPr>
              <w:t>48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184EA5" w:rsidRPr="00C233FD" w14:paraId="6BB2888C" w14:textId="77777777" w:rsidTr="45A43A8A">
        <w:tc>
          <w:tcPr>
            <w:tcW w:w="17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BB5A163" w14:textId="4F7BFE60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テーブルクロス</w:t>
            </w: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FD38B7" w14:textId="49E7EB52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A75B7F2" w14:textId="77777777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1E953C" w14:textId="22E516A7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枚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2D4FDBDD" w14:textId="7A043FCD" w:rsidR="00184EA5" w:rsidRPr="00C233FD" w:rsidRDefault="00184EA5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@88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184EA5" w:rsidRPr="00C233FD" w14:paraId="281A7A7A" w14:textId="77777777" w:rsidTr="45A43A8A">
        <w:tc>
          <w:tcPr>
            <w:tcW w:w="17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2D00B8" w14:textId="1876C0FD" w:rsidR="00184EA5" w:rsidRPr="00C233FD" w:rsidRDefault="00184EA5" w:rsidP="00184EA5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消火器</w:t>
            </w: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817CDE" w14:textId="7D0E264E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1A02B64" w14:textId="77777777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AD4D88" w14:textId="7F206A4E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40E7AC85" w14:textId="77777777" w:rsidR="00184EA5" w:rsidRPr="00C233FD" w:rsidRDefault="00184EA5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@2,20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  <w:p w14:paraId="4B8428B5" w14:textId="12D24A87" w:rsidR="00184EA5" w:rsidRPr="00C233FD" w:rsidRDefault="00184EA5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  <w:sz w:val="14"/>
                <w:szCs w:val="16"/>
              </w:rPr>
              <w:t>※使用の場合は充填費別途</w:t>
            </w:r>
            <w:r w:rsidRPr="00C233FD">
              <w:rPr>
                <w:rFonts w:ascii="游ゴシック" w:eastAsia="游ゴシック" w:hAnsi="游ゴシック"/>
                <w:b/>
                <w:sz w:val="14"/>
                <w:szCs w:val="16"/>
              </w:rPr>
              <w:t>5,000円ご負担いただきます。</w:t>
            </w:r>
          </w:p>
        </w:tc>
      </w:tr>
      <w:tr w:rsidR="00184EA5" w:rsidRPr="00C233FD" w14:paraId="05C5F7F4" w14:textId="77777777" w:rsidTr="45A43A8A">
        <w:tc>
          <w:tcPr>
            <w:tcW w:w="17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89AE66" w14:textId="176E6722" w:rsidR="00184EA5" w:rsidRPr="00C233FD" w:rsidRDefault="00184EA5" w:rsidP="00184EA5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発電機</w:t>
            </w:r>
            <w:r w:rsidRPr="00C233FD">
              <w:rPr>
                <w:rFonts w:ascii="游ゴシック" w:eastAsia="游ゴシック" w:hAnsi="游ゴシック"/>
                <w:b/>
                <w:sz w:val="14"/>
                <w:szCs w:val="16"/>
              </w:rPr>
              <w:t>(28000Kw)</w:t>
            </w: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F44F02" w14:textId="31D65DED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87ABEF" w14:textId="77777777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CDBD01C" w14:textId="3D5BA31F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67CB854E" w14:textId="49BFA6A2" w:rsidR="00184EA5" w:rsidRPr="00C233FD" w:rsidRDefault="00184EA5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@15,00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184EA5" w:rsidRPr="00C233FD" w14:paraId="28DCC192" w14:textId="77777777" w:rsidTr="45A43A8A">
        <w:tc>
          <w:tcPr>
            <w:tcW w:w="177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3FD34E" w14:textId="64F38DC5" w:rsidR="00184EA5" w:rsidRPr="00C233FD" w:rsidRDefault="00184EA5" w:rsidP="00184EA5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コードリール</w:t>
            </w: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99FDA0" w14:textId="0B604343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×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7A3B5FF" w14:textId="77777777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89CD6E" w14:textId="074BFA0D" w:rsidR="00184EA5" w:rsidRPr="00C233FD" w:rsidRDefault="00184EA5" w:rsidP="00C955C1">
            <w:pPr>
              <w:jc w:val="center"/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台</w:t>
            </w:r>
          </w:p>
        </w:tc>
        <w:tc>
          <w:tcPr>
            <w:tcW w:w="6224" w:type="dxa"/>
            <w:shd w:val="clear" w:color="auto" w:fill="D9D9D9" w:themeFill="background1" w:themeFillShade="D9"/>
            <w:vAlign w:val="center"/>
          </w:tcPr>
          <w:p w14:paraId="179ACDFB" w14:textId="7178048E" w:rsidR="00184EA5" w:rsidRPr="00C233FD" w:rsidRDefault="00184EA5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  <w:r w:rsidRPr="00C233FD">
              <w:rPr>
                <w:rFonts w:ascii="游ゴシック" w:eastAsia="游ゴシック" w:hAnsi="游ゴシック" w:hint="eastAsia"/>
                <w:b/>
              </w:rPr>
              <w:t>@2,00</w:t>
            </w:r>
            <w:r w:rsidRPr="00C233FD">
              <w:rPr>
                <w:rFonts w:ascii="游ゴシック" w:eastAsia="游ゴシック" w:hAnsi="游ゴシック"/>
                <w:b/>
              </w:rPr>
              <w:t>0</w:t>
            </w:r>
            <w:r w:rsidRPr="00C233FD">
              <w:rPr>
                <w:rFonts w:ascii="游ゴシック" w:eastAsia="游ゴシック" w:hAnsi="游ゴシック" w:hint="eastAsia"/>
                <w:b/>
              </w:rPr>
              <w:t>円（税込）</w:t>
            </w:r>
          </w:p>
        </w:tc>
      </w:tr>
      <w:tr w:rsidR="00F4611F" w:rsidRPr="00C233FD" w14:paraId="0CFF67EE" w14:textId="77777777" w:rsidTr="45A43A8A"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571AEEA4" w14:textId="0504B02A" w:rsidR="00F4611F" w:rsidRPr="00C233FD" w:rsidRDefault="00F4611F" w:rsidP="45A43A8A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45A43A8A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その他希望事項</w:t>
            </w:r>
          </w:p>
          <w:p w14:paraId="31F63E83" w14:textId="46D032BC" w:rsidR="00F4611F" w:rsidRPr="00C233FD" w:rsidRDefault="00F4611F" w:rsidP="45A43A8A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45A43A8A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（別途見積・実費）</w:t>
            </w:r>
          </w:p>
        </w:tc>
        <w:tc>
          <w:tcPr>
            <w:tcW w:w="7864" w:type="dxa"/>
            <w:gridSpan w:val="4"/>
            <w:vAlign w:val="center"/>
          </w:tcPr>
          <w:p w14:paraId="4101652C" w14:textId="77777777" w:rsidR="00F4611F" w:rsidRPr="00C233FD" w:rsidRDefault="00F4611F" w:rsidP="00C955C1">
            <w:pPr>
              <w:textAlignment w:val="center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5043CB0F" w14:textId="77777777" w:rsidR="00326D45" w:rsidRPr="00C233FD" w:rsidRDefault="00326D45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35161AFD" w14:textId="4BB89970" w:rsidR="45A43A8A" w:rsidRDefault="45A43A8A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43DD25FF" w14:textId="6E8B5076" w:rsidR="45A43A8A" w:rsidRDefault="45A43A8A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263722D6" w14:textId="77777777" w:rsidR="007E4D97" w:rsidRDefault="007E4D97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380DBE90" w14:textId="77777777" w:rsidR="007E4D97" w:rsidRDefault="007E4D97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79B73357" w14:textId="77777777" w:rsidR="007E4D97" w:rsidRPr="007E4D97" w:rsidRDefault="007E4D97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5877FF07" w14:textId="390F182F" w:rsidR="45A43A8A" w:rsidRDefault="45A43A8A" w:rsidP="45A43A8A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3B552656" w14:textId="07719BDE" w:rsidR="00184EA5" w:rsidRDefault="005A77DB" w:rsidP="00BC3059">
      <w:pPr>
        <w:spacing w:line="32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運営事務局までご提出をお願い致します。</w:t>
      </w:r>
    </w:p>
    <w:p w14:paraId="27CF43F9" w14:textId="77777777" w:rsidR="005A77DB" w:rsidRPr="00C233FD" w:rsidRDefault="005A77DB" w:rsidP="005A77DB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 xml:space="preserve">株式会社静岡博報堂　担当：神谷　</w:t>
      </w:r>
    </w:p>
    <w:p w14:paraId="556F8065" w14:textId="77777777" w:rsidR="005A77DB" w:rsidRPr="00C233FD" w:rsidRDefault="005A77DB" w:rsidP="005A77DB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・</w:t>
      </w:r>
      <w:r w:rsidRPr="00C233FD">
        <w:rPr>
          <w:rFonts w:ascii="游ゴシック" w:eastAsia="游ゴシック" w:hAnsi="游ゴシック"/>
          <w:b/>
        </w:rPr>
        <w:t>Tel：</w:t>
      </w:r>
      <w:r w:rsidRPr="00C233FD">
        <w:rPr>
          <w:rFonts w:ascii="游ゴシック" w:eastAsia="游ゴシック" w:hAnsi="游ゴシック" w:hint="eastAsia"/>
          <w:b/>
        </w:rPr>
        <w:t xml:space="preserve"> </w:t>
      </w:r>
      <w:r w:rsidRPr="00C233FD">
        <w:rPr>
          <w:rFonts w:ascii="游ゴシック" w:eastAsia="游ゴシック" w:hAnsi="游ゴシック"/>
          <w:b/>
        </w:rPr>
        <w:t>053(450)3461</w:t>
      </w:r>
    </w:p>
    <w:p w14:paraId="319D93D6" w14:textId="03DF0B00" w:rsidR="005A77DB" w:rsidRPr="00C233FD" w:rsidRDefault="005A77DB" w:rsidP="005A77DB">
      <w:pPr>
        <w:spacing w:line="320" w:lineRule="exact"/>
        <w:rPr>
          <w:rFonts w:ascii="游ゴシック" w:eastAsia="游ゴシック" w:hAnsi="游ゴシック"/>
          <w:b/>
        </w:rPr>
      </w:pPr>
      <w:r w:rsidRPr="00C233FD">
        <w:rPr>
          <w:rFonts w:ascii="游ゴシック" w:eastAsia="游ゴシック" w:hAnsi="游ゴシック" w:hint="eastAsia"/>
          <w:b/>
        </w:rPr>
        <w:t>・</w:t>
      </w:r>
      <w:r w:rsidRPr="00C233FD">
        <w:rPr>
          <w:rFonts w:ascii="游ゴシック" w:eastAsia="游ゴシック" w:hAnsi="游ゴシック"/>
          <w:b/>
        </w:rPr>
        <w:t>FAX：</w:t>
      </w:r>
      <w:r w:rsidRPr="00C233FD">
        <w:rPr>
          <w:rFonts w:ascii="游ゴシック" w:eastAsia="游ゴシック" w:hAnsi="游ゴシック" w:hint="eastAsia"/>
          <w:b/>
        </w:rPr>
        <w:t xml:space="preserve"> </w:t>
      </w:r>
      <w:r w:rsidRPr="00C233FD">
        <w:rPr>
          <w:rFonts w:ascii="游ゴシック" w:eastAsia="游ゴシック" w:hAnsi="游ゴシック"/>
          <w:b/>
        </w:rPr>
        <w:t>053(450)3462</w:t>
      </w:r>
    </w:p>
    <w:p w14:paraId="1A6066D3" w14:textId="609EE49F" w:rsidR="00184EA5" w:rsidRPr="004A26F6" w:rsidRDefault="005A77DB" w:rsidP="1CF132F6">
      <w:pPr>
        <w:spacing w:line="320" w:lineRule="exact"/>
        <w:rPr>
          <w:rFonts w:ascii="游ゴシック" w:eastAsia="游ゴシック" w:hAnsi="游ゴシック"/>
          <w:rPrChange w:id="1" w:author="松葉 慶太 静岡博報 静浜Ｂ局 静浜Ｂ部" w:date="2025-08-06T22:26:00Z">
            <w:rPr>
              <w:rFonts w:ascii="游ゴシック" w:eastAsia="游ゴシック" w:hAnsi="游ゴシック"/>
              <w:b/>
              <w:bCs/>
            </w:rPr>
          </w:rPrChange>
        </w:rPr>
      </w:pPr>
      <w:r w:rsidRPr="1CF132F6">
        <w:rPr>
          <w:rFonts w:ascii="游ゴシック" w:eastAsia="游ゴシック" w:hAnsi="游ゴシック"/>
          <w:b/>
          <w:bCs/>
        </w:rPr>
        <w:t>・E-mail:</w:t>
      </w:r>
      <w:r w:rsidR="004A26F6" w:rsidRPr="004A26F6">
        <w:rPr>
          <w:szCs w:val="21"/>
        </w:rPr>
        <w:t xml:space="preserve"> </w:t>
      </w:r>
      <w:ins w:id="2" w:author="松葉 慶太 静岡博報 静浜Ｂ局 静浜Ｂ部" w:date="2025-08-06T22:25:00Z">
        <w:r w:rsidRPr="1CF132F6">
          <w:rPr>
            <w:rFonts w:ascii="游ゴシック" w:eastAsia="游ゴシック" w:hAnsi="游ゴシック"/>
          </w:rPr>
          <w:fldChar w:fldCharType="begin"/>
        </w:r>
        <w:r w:rsidRPr="1CF132F6">
          <w:rPr>
            <w:rFonts w:ascii="游ゴシック" w:eastAsia="游ゴシック" w:hAnsi="游ゴシック"/>
          </w:rPr>
          <w:instrText xml:space="preserve"> HYPERLINK "mailto:bikenofurusato@hamamatsu-city.jp" \o "mailto:bikenofurusato@hamamatsu-city.jp" </w:instrText>
        </w:r>
        <w:r w:rsidRPr="1CF132F6">
          <w:rPr>
            <w:rFonts w:ascii="游ゴシック" w:eastAsia="游ゴシック" w:hAnsi="游ゴシック"/>
          </w:rPr>
        </w:r>
        <w:r w:rsidRPr="1CF132F6">
          <w:rPr>
            <w:rFonts w:ascii="游ゴシック" w:eastAsia="游ゴシック" w:hAnsi="游ゴシック"/>
          </w:rPr>
          <w:fldChar w:fldCharType="separate"/>
        </w:r>
      </w:ins>
      <w:r w:rsidR="004A26F6" w:rsidRPr="1CF132F6">
        <w:rPr>
          <w:rStyle w:val="a9"/>
          <w:rFonts w:ascii="游ゴシック" w:eastAsia="游ゴシック" w:hAnsi="游ゴシック" w:cs="Segoe UI"/>
          <w:color w:val="0097A7"/>
          <w:bdr w:val="none" w:sz="0" w:space="0" w:color="auto" w:frame="1"/>
          <w:shd w:val="clear" w:color="auto" w:fill="FFFFFF"/>
          <w:rPrChange w:id="3" w:author="松葉 慶太 静岡博報 静浜Ｂ局 静浜Ｂ部" w:date="2025-08-06T22:26:00Z">
            <w:rPr>
              <w:rStyle w:val="a9"/>
              <w:rFonts w:ascii="Segoe UI" w:hAnsi="Segoe UI" w:cs="Segoe UI"/>
              <w:color w:val="0097A7"/>
              <w:sz w:val="27"/>
              <w:szCs w:val="27"/>
              <w:bdr w:val="none" w:sz="0" w:space="0" w:color="auto" w:frame="1"/>
              <w:shd w:val="clear" w:color="auto" w:fill="FFFFFF"/>
            </w:rPr>
          </w:rPrChange>
        </w:rPr>
        <w:t>bikenofurusato@hamamatsu-city.jp</w:t>
      </w:r>
      <w:r w:rsidRPr="1CF132F6">
        <w:rPr>
          <w:rFonts w:ascii="游ゴシック" w:eastAsia="游ゴシック" w:hAnsi="游ゴシック"/>
        </w:rPr>
        <w:fldChar w:fldCharType="end"/>
      </w:r>
    </w:p>
    <w:sectPr w:rsidR="00184EA5" w:rsidRPr="004A26F6" w:rsidSect="00002A0D">
      <w:headerReference w:type="default" r:id="rId10"/>
      <w:footerReference w:type="default" r:id="rId11"/>
      <w:pgSz w:w="11906" w:h="16838" w:code="9"/>
      <w:pgMar w:top="851" w:right="1134" w:bottom="851" w:left="1134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F4E4" w14:textId="77777777" w:rsidR="00B45AFB" w:rsidRDefault="00B45AFB" w:rsidP="00973A1E">
      <w:r>
        <w:separator/>
      </w:r>
    </w:p>
  </w:endnote>
  <w:endnote w:type="continuationSeparator" w:id="0">
    <w:p w14:paraId="28003566" w14:textId="77777777" w:rsidR="00B45AFB" w:rsidRDefault="00B45AFB" w:rsidP="00973A1E">
      <w:r>
        <w:continuationSeparator/>
      </w:r>
    </w:p>
  </w:endnote>
  <w:endnote w:type="continuationNotice" w:id="1">
    <w:p w14:paraId="62082D73" w14:textId="77777777" w:rsidR="008C0853" w:rsidRDefault="008C0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F5F2" w14:textId="7A9C83FC" w:rsidR="00973A1E" w:rsidRPr="00973A1E" w:rsidRDefault="00973A1E" w:rsidP="00973A1E">
    <w:pPr>
      <w:pStyle w:val="a6"/>
      <w:jc w:val="center"/>
      <w:rPr>
        <w:rFonts w:ascii="BIZ UDPゴシック" w:eastAsia="BIZ UDPゴシック"/>
        <w:sz w:val="18"/>
      </w:rPr>
    </w:pPr>
    <w:r w:rsidRPr="00973A1E">
      <w:rPr>
        <w:rFonts w:ascii="BIZ UDPゴシック" w:eastAsia="BIZ UDPゴシック"/>
        <w:bCs/>
        <w:sz w:val="18"/>
      </w:rPr>
      <w:fldChar w:fldCharType="begin"/>
    </w:r>
    <w:r w:rsidRPr="00973A1E">
      <w:rPr>
        <w:rFonts w:ascii="BIZ UDPゴシック" w:eastAsia="BIZ UDPゴシック"/>
        <w:bCs/>
        <w:sz w:val="18"/>
      </w:rPr>
      <w:instrText>PAGE  \* Arabic  \* MERGEFORMAT</w:instrText>
    </w:r>
    <w:r w:rsidRPr="00973A1E">
      <w:rPr>
        <w:rFonts w:ascii="BIZ UDPゴシック" w:eastAsia="BIZ UDPゴシック"/>
        <w:bCs/>
        <w:sz w:val="18"/>
      </w:rPr>
      <w:fldChar w:fldCharType="separate"/>
    </w:r>
    <w:r w:rsidR="00686462" w:rsidRPr="00686462">
      <w:rPr>
        <w:rFonts w:ascii="BIZ UDPゴシック" w:eastAsia="BIZ UDPゴシック"/>
        <w:bCs/>
        <w:noProof/>
        <w:sz w:val="18"/>
        <w:lang w:val="ja-JP"/>
      </w:rPr>
      <w:t>1</w:t>
    </w:r>
    <w:r w:rsidRPr="00973A1E">
      <w:rPr>
        <w:rFonts w:ascii="BIZ UDPゴシック" w:eastAsia="BIZ UDPゴシック"/>
        <w:bCs/>
        <w:sz w:val="18"/>
      </w:rPr>
      <w:fldChar w:fldCharType="end"/>
    </w:r>
    <w:r w:rsidRPr="00973A1E">
      <w:rPr>
        <w:rFonts w:ascii="BIZ UDPゴシック" w:eastAsia="BIZ UDPゴシック"/>
        <w:sz w:val="18"/>
        <w:lang w:val="ja-JP"/>
      </w:rPr>
      <w:t xml:space="preserve"> / </w:t>
    </w:r>
    <w:r w:rsidRPr="00973A1E">
      <w:rPr>
        <w:rFonts w:ascii="BIZ UDPゴシック" w:eastAsia="BIZ UDPゴシック"/>
        <w:bCs/>
        <w:sz w:val="18"/>
      </w:rPr>
      <w:fldChar w:fldCharType="begin"/>
    </w:r>
    <w:r w:rsidRPr="00973A1E">
      <w:rPr>
        <w:rFonts w:ascii="BIZ UDPゴシック" w:eastAsia="BIZ UDPゴシック"/>
        <w:bCs/>
        <w:sz w:val="18"/>
      </w:rPr>
      <w:instrText>NUMPAGES  \* Arabic  \* MERGEFORMAT</w:instrText>
    </w:r>
    <w:r w:rsidRPr="00973A1E">
      <w:rPr>
        <w:rFonts w:ascii="BIZ UDPゴシック" w:eastAsia="BIZ UDPゴシック"/>
        <w:bCs/>
        <w:sz w:val="18"/>
      </w:rPr>
      <w:fldChar w:fldCharType="separate"/>
    </w:r>
    <w:r w:rsidR="00686462" w:rsidRPr="00686462">
      <w:rPr>
        <w:rFonts w:ascii="BIZ UDPゴシック" w:eastAsia="BIZ UDPゴシック"/>
        <w:bCs/>
        <w:noProof/>
        <w:sz w:val="18"/>
        <w:lang w:val="ja-JP"/>
      </w:rPr>
      <w:t>2</w:t>
    </w:r>
    <w:r w:rsidRPr="00973A1E">
      <w:rPr>
        <w:rFonts w:ascii="BIZ UDPゴシック" w:eastAsia="BIZ UDPゴシック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3B9B" w14:textId="77777777" w:rsidR="00B45AFB" w:rsidRDefault="00B45AFB" w:rsidP="00973A1E">
      <w:r>
        <w:separator/>
      </w:r>
    </w:p>
  </w:footnote>
  <w:footnote w:type="continuationSeparator" w:id="0">
    <w:p w14:paraId="11304A2F" w14:textId="77777777" w:rsidR="00B45AFB" w:rsidRDefault="00B45AFB" w:rsidP="00973A1E">
      <w:r>
        <w:continuationSeparator/>
      </w:r>
    </w:p>
  </w:footnote>
  <w:footnote w:type="continuationNotice" w:id="1">
    <w:p w14:paraId="1E93F865" w14:textId="77777777" w:rsidR="008C0853" w:rsidRDefault="008C0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7FB3" w14:textId="010E6703" w:rsidR="00002A0D" w:rsidRPr="00002A0D" w:rsidRDefault="00002A0D" w:rsidP="00002A0D">
    <w:pPr>
      <w:pStyle w:val="a4"/>
      <w:jc w:val="right"/>
      <w:rPr>
        <w:rFonts w:ascii="BIZ UDPゴシック" w:eastAsia="BIZ UDPゴシック" w:hAnsi="BIZ UDPゴシック"/>
        <w:sz w:val="18"/>
      </w:rPr>
    </w:pPr>
    <w:r>
      <w:rPr>
        <w:rFonts w:ascii="BIZ UDPゴシック" w:eastAsia="BIZ UDPゴシック" w:hAnsi="BIZ UDPゴシック" w:hint="eastAsia"/>
        <w:sz w:val="18"/>
      </w:rPr>
      <w:t>【</w:t>
    </w:r>
    <w:r w:rsidR="009F30AC">
      <w:rPr>
        <w:rFonts w:ascii="BIZ UDPゴシック" w:eastAsia="BIZ UDPゴシック" w:hAnsi="BIZ UDPゴシック" w:hint="eastAsia"/>
        <w:sz w:val="18"/>
      </w:rPr>
      <w:t>物販・PR</w:t>
    </w:r>
    <w:r>
      <w:rPr>
        <w:rFonts w:ascii="BIZ UDPゴシック" w:eastAsia="BIZ UDPゴシック" w:hAnsi="BIZ UDPゴシック" w:hint="eastAsia"/>
        <w:sz w:val="18"/>
      </w:rPr>
      <w:t>出展ブース用】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2A"/>
    <w:rsid w:val="00002A0D"/>
    <w:rsid w:val="00030AD1"/>
    <w:rsid w:val="00030F8B"/>
    <w:rsid w:val="00037EFD"/>
    <w:rsid w:val="00045129"/>
    <w:rsid w:val="000459E3"/>
    <w:rsid w:val="000975F5"/>
    <w:rsid w:val="000A41CC"/>
    <w:rsid w:val="000B4C2A"/>
    <w:rsid w:val="000D1E08"/>
    <w:rsid w:val="000D73B3"/>
    <w:rsid w:val="0010035D"/>
    <w:rsid w:val="00116473"/>
    <w:rsid w:val="00117956"/>
    <w:rsid w:val="001573CF"/>
    <w:rsid w:val="00184EA5"/>
    <w:rsid w:val="00192002"/>
    <w:rsid w:val="002053E7"/>
    <w:rsid w:val="0021103E"/>
    <w:rsid w:val="00320C15"/>
    <w:rsid w:val="00326D45"/>
    <w:rsid w:val="003612AA"/>
    <w:rsid w:val="00365D04"/>
    <w:rsid w:val="00397F64"/>
    <w:rsid w:val="003C3737"/>
    <w:rsid w:val="003C486A"/>
    <w:rsid w:val="003D4379"/>
    <w:rsid w:val="003E2E43"/>
    <w:rsid w:val="004A26F6"/>
    <w:rsid w:val="004F3205"/>
    <w:rsid w:val="00507A53"/>
    <w:rsid w:val="00535F4B"/>
    <w:rsid w:val="00556DD6"/>
    <w:rsid w:val="005A77DB"/>
    <w:rsid w:val="005C4E39"/>
    <w:rsid w:val="005D4793"/>
    <w:rsid w:val="0065031D"/>
    <w:rsid w:val="00663378"/>
    <w:rsid w:val="0067115F"/>
    <w:rsid w:val="006769CE"/>
    <w:rsid w:val="00686462"/>
    <w:rsid w:val="006A61B4"/>
    <w:rsid w:val="0079692A"/>
    <w:rsid w:val="007E4D97"/>
    <w:rsid w:val="007F1E7B"/>
    <w:rsid w:val="00820C09"/>
    <w:rsid w:val="0084445E"/>
    <w:rsid w:val="008673DE"/>
    <w:rsid w:val="00874D65"/>
    <w:rsid w:val="0088331E"/>
    <w:rsid w:val="008C0853"/>
    <w:rsid w:val="008C2F24"/>
    <w:rsid w:val="00973A1E"/>
    <w:rsid w:val="009A4449"/>
    <w:rsid w:val="009A5307"/>
    <w:rsid w:val="009F30AC"/>
    <w:rsid w:val="00A209AB"/>
    <w:rsid w:val="00A703E5"/>
    <w:rsid w:val="00B22FE3"/>
    <w:rsid w:val="00B45AFB"/>
    <w:rsid w:val="00B56E85"/>
    <w:rsid w:val="00BC3059"/>
    <w:rsid w:val="00BD7BBF"/>
    <w:rsid w:val="00C233FD"/>
    <w:rsid w:val="00C955C1"/>
    <w:rsid w:val="00CD5D3F"/>
    <w:rsid w:val="00D42F3E"/>
    <w:rsid w:val="00D60E4D"/>
    <w:rsid w:val="00DC5F50"/>
    <w:rsid w:val="00DD0406"/>
    <w:rsid w:val="00DF2114"/>
    <w:rsid w:val="00E14269"/>
    <w:rsid w:val="00E20774"/>
    <w:rsid w:val="00E272A0"/>
    <w:rsid w:val="00E65437"/>
    <w:rsid w:val="00EB7DAC"/>
    <w:rsid w:val="00EC6465"/>
    <w:rsid w:val="00F2452A"/>
    <w:rsid w:val="00F4611F"/>
    <w:rsid w:val="00F77E4E"/>
    <w:rsid w:val="00FB545C"/>
    <w:rsid w:val="09047D0F"/>
    <w:rsid w:val="0FF3FFD2"/>
    <w:rsid w:val="100987ED"/>
    <w:rsid w:val="11053192"/>
    <w:rsid w:val="15862BF0"/>
    <w:rsid w:val="1C16085C"/>
    <w:rsid w:val="1CF132F6"/>
    <w:rsid w:val="1CF8B13A"/>
    <w:rsid w:val="1F04C82B"/>
    <w:rsid w:val="29F529A2"/>
    <w:rsid w:val="2D2F77DC"/>
    <w:rsid w:val="2E551BFF"/>
    <w:rsid w:val="30C89B9B"/>
    <w:rsid w:val="383E7BD3"/>
    <w:rsid w:val="3E145CDC"/>
    <w:rsid w:val="4112E27F"/>
    <w:rsid w:val="425816CB"/>
    <w:rsid w:val="45A43A8A"/>
    <w:rsid w:val="45EDBDD0"/>
    <w:rsid w:val="4E682166"/>
    <w:rsid w:val="598C8F69"/>
    <w:rsid w:val="5CAD8C68"/>
    <w:rsid w:val="5CF1916B"/>
    <w:rsid w:val="67E325D8"/>
    <w:rsid w:val="712867CE"/>
    <w:rsid w:val="7A005F49"/>
    <w:rsid w:val="7AB0273D"/>
    <w:rsid w:val="7C4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FF89C"/>
  <w15:chartTrackingRefBased/>
  <w15:docId w15:val="{C7214B89-14AD-4688-934D-55D5012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A1E"/>
  </w:style>
  <w:style w:type="paragraph" w:styleId="a6">
    <w:name w:val="footer"/>
    <w:basedOn w:val="a"/>
    <w:link w:val="a7"/>
    <w:uiPriority w:val="99"/>
    <w:unhideWhenUsed/>
    <w:rsid w:val="00973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A1E"/>
  </w:style>
  <w:style w:type="character" w:styleId="a8">
    <w:name w:val="Placeholder Text"/>
    <w:basedOn w:val="a0"/>
    <w:uiPriority w:val="99"/>
    <w:semiHidden/>
    <w:rsid w:val="00FB545C"/>
    <w:rPr>
      <w:color w:val="666666"/>
    </w:rPr>
  </w:style>
  <w:style w:type="character" w:styleId="a9">
    <w:name w:val="Hyperlink"/>
    <w:basedOn w:val="a0"/>
    <w:uiPriority w:val="99"/>
    <w:unhideWhenUsed/>
    <w:rsid w:val="00184E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84EA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4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4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444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445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444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44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445E"/>
    <w:rPr>
      <w:b/>
      <w:bCs/>
    </w:rPr>
  </w:style>
  <w:style w:type="paragraph" w:styleId="af1">
    <w:name w:val="Revision"/>
    <w:hidden/>
    <w:uiPriority w:val="99"/>
    <w:semiHidden/>
    <w:rsid w:val="00A7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6B7EE73947402194AE6C693D7567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88CD9B-138A-4ABB-B13C-F20C72C1A328}"/>
      </w:docPartPr>
      <w:docPartBody>
        <w:p w:rsidR="00713D6D" w:rsidRDefault="003D4379" w:rsidP="003D4379">
          <w:pPr>
            <w:pStyle w:val="6D6B7EE73947402194AE6C693D7567666"/>
          </w:pPr>
          <w:r>
            <w:rPr>
              <w:rStyle w:val="a3"/>
              <w:rFonts w:hint="eastAsia"/>
            </w:rPr>
            <w:t>イベント目的を選択</w:t>
          </w:r>
        </w:p>
      </w:docPartBody>
    </w:docPart>
    <w:docPart>
      <w:docPartPr>
        <w:name w:val="23161BC77F634124A63469EF98C84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47532-7D0D-4385-A23B-130F6EB11314}"/>
      </w:docPartPr>
      <w:docPartBody>
        <w:p w:rsidR="00713D6D" w:rsidRDefault="003D4379" w:rsidP="003D4379">
          <w:pPr>
            <w:pStyle w:val="23161BC77F634124A63469EF98C8442F5"/>
          </w:pPr>
          <w:r>
            <w:rPr>
              <w:rStyle w:val="a3"/>
              <w:rFonts w:hint="eastAsia"/>
            </w:rPr>
            <w:t>出展内容を選択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79"/>
    <w:rsid w:val="002606AF"/>
    <w:rsid w:val="00320C15"/>
    <w:rsid w:val="003D4379"/>
    <w:rsid w:val="00484CD1"/>
    <w:rsid w:val="00516972"/>
    <w:rsid w:val="00713D6D"/>
    <w:rsid w:val="009A4449"/>
    <w:rsid w:val="00B40BFA"/>
    <w:rsid w:val="00BC47F8"/>
    <w:rsid w:val="00E8406E"/>
    <w:rsid w:val="00F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379"/>
    <w:rPr>
      <w:color w:val="666666"/>
    </w:rPr>
  </w:style>
  <w:style w:type="paragraph" w:customStyle="1" w:styleId="6D6B7EE73947402194AE6C693D7567666">
    <w:name w:val="6D6B7EE73947402194AE6C693D7567666"/>
    <w:rsid w:val="003D4379"/>
    <w:pPr>
      <w:widowControl w:val="0"/>
      <w:jc w:val="both"/>
    </w:pPr>
    <w:rPr>
      <w14:ligatures w14:val="none"/>
    </w:rPr>
  </w:style>
  <w:style w:type="paragraph" w:customStyle="1" w:styleId="23161BC77F634124A63469EF98C8442F5">
    <w:name w:val="23161BC77F634124A63469EF98C8442F5"/>
    <w:rsid w:val="003D4379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C6B4A48C46884A9B403FC01F479ACF" ma:contentTypeVersion="12" ma:contentTypeDescription="新しいドキュメントを作成します。" ma:contentTypeScope="" ma:versionID="72cf73c49adf4a9c8ad5e4708917729d">
  <xsd:schema xmlns:xsd="http://www.w3.org/2001/XMLSchema" xmlns:xs="http://www.w3.org/2001/XMLSchema" xmlns:p="http://schemas.microsoft.com/office/2006/metadata/properties" xmlns:ns3="c0bcebd5-63cc-4e46-be39-b8b9728a9e62" targetNamespace="http://schemas.microsoft.com/office/2006/metadata/properties" ma:root="true" ma:fieldsID="e396046ac6f3945227edb323bfd5a236" ns3:_="">
    <xsd:import namespace="c0bcebd5-63cc-4e46-be39-b8b9728a9e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ebd5-63cc-4e46-be39-b8b9728a9e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bcebd5-63cc-4e46-be39-b8b9728a9e62" xsi:nil="true"/>
  </documentManagement>
</p:properties>
</file>

<file path=customXml/itemProps1.xml><?xml version="1.0" encoding="utf-8"?>
<ds:datastoreItem xmlns:ds="http://schemas.openxmlformats.org/officeDocument/2006/customXml" ds:itemID="{0176D26B-5FD9-4070-8D2D-537C66062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F3121-7F2B-419E-B899-BCCDB1DB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cebd5-63cc-4e46-be39-b8b9728a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E38CC-D887-432F-88D7-422AADD94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CF830-C016-4B8F-AB6C-A258AB9DBD03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0bcebd5-63cc-4e46-be39-b8b9728a9e6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神谷 侑暉 静岡博報 静浜Ｂ局 静浜Ｂ部</cp:lastModifiedBy>
  <cp:revision>2</cp:revision>
  <cp:lastPrinted>2025-08-08T00:09:00Z</cp:lastPrinted>
  <dcterms:created xsi:type="dcterms:W3CDTF">2025-08-08T00:31:00Z</dcterms:created>
  <dcterms:modified xsi:type="dcterms:W3CDTF">2025-08-08T00:31:00Z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0x01010014C6B4A48C46884A9B403FC01F479ACF</vt:lpwstr>
  </property>
</Properties>
</file>